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C3E" w:rsidRDefault="00F338CD" w:rsidP="00310C3E">
      <w:pPr>
        <w:ind w:firstLine="720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2</w:t>
      </w:r>
      <w:bookmarkStart w:id="0" w:name="_GoBack"/>
      <w:bookmarkEnd w:id="0"/>
    </w:p>
    <w:p w:rsidR="00310C3E" w:rsidRDefault="00310C3E" w:rsidP="00310C3E">
      <w:pPr>
        <w:jc w:val="right"/>
        <w:rPr>
          <w:sz w:val="26"/>
          <w:szCs w:val="26"/>
        </w:rPr>
      </w:pPr>
    </w:p>
    <w:p w:rsidR="00310C3E" w:rsidRDefault="00310C3E" w:rsidP="00310C3E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Pr="00652A16" w:rsidRDefault="00310C3E" w:rsidP="00310C3E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:rsidR="00310C3E" w:rsidRDefault="00310C3E" w:rsidP="00310C3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872"/>
        <w:gridCol w:w="1071"/>
        <w:gridCol w:w="282"/>
        <w:gridCol w:w="68"/>
        <w:gridCol w:w="2285"/>
      </w:tblGrid>
      <w:tr w:rsidR="00310C3E" w:rsidRPr="00973F59" w:rsidTr="00A83897">
        <w:tc>
          <w:tcPr>
            <w:tcW w:w="6935" w:type="dxa"/>
            <w:gridSpan w:val="7"/>
            <w:shd w:val="clear" w:color="auto" w:fill="auto"/>
          </w:tcPr>
          <w:p w:rsidR="00310C3E" w:rsidRPr="00973F59" w:rsidRDefault="00310C3E" w:rsidP="00310C3E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1. Ознакомившись с приглашением к участию в тендере 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18"/>
                <w:szCs w:val="18"/>
              </w:rPr>
            </w:pP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310C3E" w:rsidRPr="00973F59" w:rsidTr="00A83897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310C3E" w:rsidRPr="00973F59" w:rsidTr="00A83897">
        <w:tc>
          <w:tcPr>
            <w:tcW w:w="9570" w:type="dxa"/>
            <w:gridSpan w:val="1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310C3E" w:rsidRPr="00973F59" w:rsidTr="00A83897">
        <w:tc>
          <w:tcPr>
            <w:tcW w:w="95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</w:t>
            </w:r>
          </w:p>
        </w:tc>
      </w:tr>
      <w:tr w:rsidR="00310C3E" w:rsidRPr="00973F59" w:rsidTr="00A83897">
        <w:tc>
          <w:tcPr>
            <w:tcW w:w="2497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570" w:type="dxa"/>
            <w:gridSpan w:val="1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2. </w:t>
            </w:r>
          </w:p>
        </w:tc>
      </w:tr>
      <w:tr w:rsidR="00310C3E" w:rsidRPr="00973F59" w:rsidTr="00A83897">
        <w:tc>
          <w:tcPr>
            <w:tcW w:w="9570" w:type="dxa"/>
            <w:gridSpan w:val="1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570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18"/>
                <w:szCs w:val="18"/>
              </w:rPr>
            </w:pP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310C3E" w:rsidRPr="00973F59" w:rsidTr="00A83897">
        <w:tc>
          <w:tcPr>
            <w:tcW w:w="5864" w:type="dxa"/>
            <w:gridSpan w:val="6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  <w:tc>
          <w:tcPr>
            <w:tcW w:w="370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570" w:type="dxa"/>
            <w:gridSpan w:val="1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Организатор тендера</w:t>
            </w:r>
          </w:p>
        </w:tc>
      </w:tr>
      <w:tr w:rsidR="00310C3E" w:rsidRPr="00973F59" w:rsidTr="00A83897">
        <w:tc>
          <w:tcPr>
            <w:tcW w:w="9570" w:type="dxa"/>
            <w:gridSpan w:val="10"/>
            <w:shd w:val="clear" w:color="auto" w:fill="auto"/>
          </w:tcPr>
          <w:p w:rsidR="00310C3E" w:rsidRPr="00973F59" w:rsidRDefault="00310C3E" w:rsidP="00A83897">
            <w:pPr>
              <w:ind w:right="-186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случае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отмены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непризнания победителем тендера,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а также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в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 xml:space="preserve">иных случаях, </w:t>
            </w:r>
          </w:p>
        </w:tc>
      </w:tr>
      <w:tr w:rsidR="00310C3E" w:rsidRPr="00973F59" w:rsidTr="00A83897">
        <w:tc>
          <w:tcPr>
            <w:tcW w:w="9570" w:type="dxa"/>
            <w:gridSpan w:val="10"/>
            <w:shd w:val="clear" w:color="auto" w:fill="auto"/>
          </w:tcPr>
          <w:p w:rsidR="00310C3E" w:rsidRPr="00973F59" w:rsidRDefault="00310C3E" w:rsidP="00A83897">
            <w:pPr>
              <w:ind w:right="-6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связанных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с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проведением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исполнением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принятых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Организатором</w:t>
            </w:r>
            <w:r w:rsidRPr="00973F59">
              <w:rPr>
                <w:sz w:val="22"/>
                <w:szCs w:val="22"/>
              </w:rPr>
              <w:t xml:space="preserve"> </w:t>
            </w:r>
            <w:r w:rsidRPr="00973F59">
              <w:rPr>
                <w:sz w:val="26"/>
                <w:szCs w:val="26"/>
              </w:rPr>
              <w:t>тендера решений</w:t>
            </w:r>
          </w:p>
        </w:tc>
      </w:tr>
      <w:tr w:rsidR="00310C3E" w:rsidRPr="00973F59" w:rsidTr="00A83897">
        <w:tc>
          <w:tcPr>
            <w:tcW w:w="2497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4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570" w:type="dxa"/>
            <w:gridSpan w:val="1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310C3E" w:rsidRPr="00973F59" w:rsidTr="00A83897">
        <w:tc>
          <w:tcPr>
            <w:tcW w:w="411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411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310C3E" w:rsidRPr="00973F59" w:rsidTr="00A83897">
        <w:tc>
          <w:tcPr>
            <w:tcW w:w="411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411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:rsidR="00310C3E" w:rsidRDefault="00310C3E" w:rsidP="00310C3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shd w:val="clear" w:color="auto" w:fill="FFFFFF"/>
        <w:spacing w:line="360" w:lineRule="auto"/>
        <w:jc w:val="both"/>
      </w:pPr>
    </w:p>
    <w:p w:rsidR="00310C3E" w:rsidRDefault="00310C3E" w:rsidP="00310C3E">
      <w:pPr>
        <w:shd w:val="clear" w:color="auto" w:fill="FFFFFF"/>
        <w:spacing w:line="360" w:lineRule="auto"/>
        <w:jc w:val="both"/>
      </w:pPr>
    </w:p>
    <w:p w:rsidR="00310C3E" w:rsidRDefault="00310C3E" w:rsidP="004936A9">
      <w:pPr>
        <w:pageBreakBefore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Pr="00A42AC2" w:rsidRDefault="00310C3E" w:rsidP="00310C3E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:rsidR="00310C3E" w:rsidRDefault="00310C3E" w:rsidP="00310C3E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310C3E" w:rsidRPr="00973F59" w:rsidTr="00A83897">
        <w:tc>
          <w:tcPr>
            <w:tcW w:w="9496" w:type="dxa"/>
            <w:gridSpan w:val="2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310C3E" w:rsidRPr="00973F59" w:rsidTr="00A83897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18"/>
                <w:szCs w:val="18"/>
              </w:rPr>
            </w:pP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310C3E" w:rsidRPr="00973F59" w:rsidTr="00A83897">
        <w:tc>
          <w:tcPr>
            <w:tcW w:w="4066" w:type="dxa"/>
            <w:gridSpan w:val="13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813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Владельцы</w:t>
            </w:r>
            <w:r w:rsidRPr="00973F59">
              <w:rPr>
                <w:sz w:val="26"/>
                <w:szCs w:val="26"/>
                <w:lang w:val="en-US"/>
              </w:rPr>
              <w:t>/</w:t>
            </w:r>
            <w:r w:rsidRPr="00973F5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4435" w:type="dxa"/>
            <w:gridSpan w:val="14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271" w:type="dxa"/>
            <w:gridSpan w:val="4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1608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629" w:type="dxa"/>
            <w:gridSpan w:val="7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629" w:type="dxa"/>
            <w:gridSpan w:val="7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629" w:type="dxa"/>
            <w:gridSpan w:val="7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1608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96" w:type="dxa"/>
            <w:gridSpan w:val="2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96" w:type="dxa"/>
            <w:gridSpan w:val="2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310C3E" w:rsidRPr="00973F59" w:rsidTr="00A83897">
        <w:tc>
          <w:tcPr>
            <w:tcW w:w="1712" w:type="dxa"/>
            <w:gridSpan w:val="3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439" w:type="dxa"/>
            <w:gridSpan w:val="5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3521" w:type="dxa"/>
            <w:gridSpan w:val="1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5864" w:type="dxa"/>
            <w:gridSpan w:val="17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836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1712" w:type="dxa"/>
            <w:gridSpan w:val="3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96" w:type="dxa"/>
            <w:gridSpan w:val="2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96" w:type="dxa"/>
            <w:gridSpan w:val="20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310C3E" w:rsidRPr="00973F59" w:rsidTr="00A83897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наименование банка (полное</w:t>
            </w:r>
            <w:r w:rsidRPr="00973F59">
              <w:rPr>
                <w:sz w:val="20"/>
                <w:szCs w:val="20"/>
                <w:lang w:val="en-US"/>
              </w:rPr>
              <w:t>/</w:t>
            </w:r>
            <w:r w:rsidRPr="00973F59">
              <w:rPr>
                <w:sz w:val="20"/>
                <w:szCs w:val="20"/>
              </w:rPr>
              <w:t>сокращенное)</w:t>
            </w:r>
          </w:p>
        </w:tc>
      </w:tr>
      <w:tr w:rsidR="00310C3E" w:rsidRPr="00973F59" w:rsidTr="00A83897">
        <w:tc>
          <w:tcPr>
            <w:tcW w:w="2629" w:type="dxa"/>
            <w:gridSpan w:val="7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629" w:type="dxa"/>
            <w:gridSpan w:val="7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629" w:type="dxa"/>
            <w:gridSpan w:val="7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3153" w:type="dxa"/>
            <w:gridSpan w:val="9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1608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1608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ind w:left="77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</w:tbl>
    <w:p w:rsidR="00310C3E" w:rsidRPr="007C2F25" w:rsidRDefault="00310C3E" w:rsidP="00310C3E">
      <w:pPr>
        <w:jc w:val="both"/>
        <w:rPr>
          <w:sz w:val="22"/>
          <w:szCs w:val="22"/>
        </w:rPr>
      </w:pPr>
    </w:p>
    <w:p w:rsidR="00310C3E" w:rsidRDefault="00310C3E" w:rsidP="00310C3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:rsidR="00310C3E" w:rsidRPr="007C2F25" w:rsidRDefault="00310C3E" w:rsidP="00310C3E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310C3E" w:rsidRDefault="00310C3E" w:rsidP="00310C3E">
      <w:pPr>
        <w:ind w:firstLine="7200"/>
        <w:rPr>
          <w:b/>
          <w:sz w:val="26"/>
          <w:szCs w:val="26"/>
        </w:rPr>
      </w:pPr>
    </w:p>
    <w:p w:rsidR="00FE76CB" w:rsidRDefault="00FE76CB" w:rsidP="00310C3E">
      <w:pPr>
        <w:jc w:val="right"/>
        <w:rPr>
          <w:sz w:val="26"/>
          <w:szCs w:val="26"/>
        </w:rPr>
      </w:pPr>
    </w:p>
    <w:p w:rsidR="00FE76CB" w:rsidRDefault="00FE76CB" w:rsidP="00310C3E">
      <w:pPr>
        <w:jc w:val="right"/>
        <w:rPr>
          <w:sz w:val="26"/>
          <w:szCs w:val="26"/>
        </w:rPr>
      </w:pPr>
    </w:p>
    <w:p w:rsidR="00310C3E" w:rsidRDefault="00310C3E" w:rsidP="00310C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:rsidR="00FE76CB" w:rsidRDefault="00FE76CB" w:rsidP="00310C3E">
      <w:pPr>
        <w:jc w:val="both"/>
        <w:rPr>
          <w:sz w:val="26"/>
          <w:szCs w:val="26"/>
        </w:rPr>
      </w:pPr>
    </w:p>
    <w:p w:rsidR="00310C3E" w:rsidRPr="00652A16" w:rsidRDefault="00310C3E" w:rsidP="00310C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:rsidR="00310C3E" w:rsidRDefault="00310C3E" w:rsidP="00310C3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310C3E" w:rsidRPr="00973F59" w:rsidTr="00A83897">
        <w:tc>
          <w:tcPr>
            <w:tcW w:w="5316" w:type="dxa"/>
            <w:gridSpan w:val="5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ind w:right="-18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и приложения к нему</w:t>
            </w:r>
          </w:p>
        </w:tc>
      </w:tr>
      <w:tr w:rsidR="00310C3E" w:rsidRPr="00973F59" w:rsidTr="00A83897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18"/>
                <w:szCs w:val="18"/>
              </w:rPr>
            </w:pP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предлагает произвести</w:t>
            </w:r>
          </w:p>
        </w:tc>
      </w:tr>
      <w:tr w:rsidR="00310C3E" w:rsidRPr="00973F59" w:rsidTr="00A83897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на следующих условиях:</w:t>
            </w: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442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0"/>
                <w:szCs w:val="20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442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3341" w:type="dxa"/>
            <w:gridSpan w:val="3"/>
            <w:shd w:val="clear" w:color="auto" w:fill="auto"/>
          </w:tcPr>
          <w:p w:rsidR="00310C3E" w:rsidRPr="00973F59" w:rsidRDefault="00310C3E" w:rsidP="00A83897">
            <w:pPr>
              <w:ind w:right="-115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Default="00310C3E" w:rsidP="00A83897">
            <w:pPr>
              <w:ind w:right="-108"/>
            </w:pPr>
            <w:r w:rsidRPr="00973F5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310C3E" w:rsidRPr="00973F59" w:rsidTr="00A83897">
        <w:tc>
          <w:tcPr>
            <w:tcW w:w="2615" w:type="dxa"/>
            <w:gridSpan w:val="2"/>
            <w:shd w:val="clear" w:color="auto" w:fill="auto"/>
          </w:tcPr>
          <w:p w:rsidR="00310C3E" w:rsidRPr="00973F59" w:rsidRDefault="00310C3E" w:rsidP="00A83897">
            <w:pPr>
              <w:ind w:right="-121"/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proofErr w:type="gramStart"/>
            <w:r w:rsidRPr="00973F59">
              <w:rPr>
                <w:sz w:val="26"/>
                <w:szCs w:val="26"/>
              </w:rPr>
              <w:t>окончание(</w:t>
            </w:r>
            <w:proofErr w:type="gramEnd"/>
            <w:r w:rsidRPr="00973F59">
              <w:rPr>
                <w:sz w:val="26"/>
                <w:szCs w:val="26"/>
              </w:rPr>
              <w:t>месяц,</w:t>
            </w:r>
            <w:r w:rsidRPr="00973F59">
              <w:rPr>
                <w:sz w:val="20"/>
                <w:szCs w:val="20"/>
              </w:rPr>
              <w:t xml:space="preserve"> </w:t>
            </w:r>
            <w:r w:rsidRPr="00973F5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18"/>
                <w:szCs w:val="18"/>
              </w:rPr>
            </w:pPr>
            <w:r w:rsidRPr="00973F59">
              <w:rPr>
                <w:sz w:val="18"/>
                <w:szCs w:val="18"/>
              </w:rPr>
              <w:t>организация</w:t>
            </w:r>
            <w:ins w:id="1" w:author="Сергеева" w:date="2013-12-19T09:39:00Z">
              <w:r>
                <w:rPr>
                  <w:sz w:val="18"/>
                  <w:szCs w:val="18"/>
                </w:rPr>
                <w:t xml:space="preserve"> </w:t>
              </w:r>
            </w:ins>
            <w:r w:rsidRPr="00973F59">
              <w:rPr>
                <w:sz w:val="18"/>
                <w:szCs w:val="18"/>
              </w:rPr>
              <w:t>(полное наименование)/индивидуальный предприниматель (Ф.И.О. полностью)</w:t>
            </w: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дает свое согласие на отклонение без рассмотрения </w:t>
            </w:r>
            <w:proofErr w:type="gramStart"/>
            <w:r w:rsidRPr="00973F59">
              <w:rPr>
                <w:sz w:val="26"/>
                <w:szCs w:val="26"/>
              </w:rPr>
              <w:t>Коммерческого предложения</w:t>
            </w:r>
            <w:proofErr w:type="gramEnd"/>
            <w:r w:rsidRPr="00973F59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7477" w:type="dxa"/>
            <w:gridSpan w:val="7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9" w:type="dxa"/>
            <w:gridSpan w:val="8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:rsidR="00310C3E" w:rsidRDefault="00310C3E" w:rsidP="00310C3E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310C3E" w:rsidRDefault="00310C3E" w:rsidP="00310C3E">
      <w:pPr>
        <w:jc w:val="both"/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both"/>
        <w:rPr>
          <w:sz w:val="26"/>
          <w:szCs w:val="26"/>
        </w:rPr>
      </w:pPr>
    </w:p>
    <w:p w:rsidR="00FE76CB" w:rsidRDefault="00FE76CB" w:rsidP="00310C3E">
      <w:pPr>
        <w:jc w:val="both"/>
        <w:rPr>
          <w:sz w:val="26"/>
          <w:szCs w:val="26"/>
        </w:rPr>
      </w:pPr>
    </w:p>
    <w:p w:rsidR="00FE76CB" w:rsidRDefault="00FE76CB" w:rsidP="00310C3E">
      <w:pPr>
        <w:jc w:val="both"/>
        <w:rPr>
          <w:sz w:val="26"/>
          <w:szCs w:val="26"/>
        </w:rPr>
      </w:pPr>
    </w:p>
    <w:p w:rsidR="00310C3E" w:rsidRDefault="00310C3E" w:rsidP="00310C3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№4</w:t>
      </w:r>
    </w:p>
    <w:p w:rsidR="00310C3E" w:rsidRPr="00E02245" w:rsidRDefault="00310C3E" w:rsidP="00310C3E">
      <w:pPr>
        <w:jc w:val="both"/>
        <w:rPr>
          <w:sz w:val="26"/>
          <w:szCs w:val="26"/>
        </w:rPr>
      </w:pPr>
    </w:p>
    <w:p w:rsidR="00310C3E" w:rsidRPr="00652A16" w:rsidRDefault="00310C3E" w:rsidP="00310C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:rsidR="00310C3E" w:rsidRPr="00E02245" w:rsidRDefault="00310C3E" w:rsidP="00310C3E">
      <w:pPr>
        <w:jc w:val="both"/>
        <w:rPr>
          <w:sz w:val="26"/>
          <w:szCs w:val="26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260"/>
        <w:gridCol w:w="1080"/>
        <w:gridCol w:w="1980"/>
      </w:tblGrid>
      <w:tr w:rsidR="00310C3E" w:rsidRPr="00973F59" w:rsidTr="00A83897">
        <w:tc>
          <w:tcPr>
            <w:tcW w:w="1601" w:type="dxa"/>
            <w:gridSpan w:val="2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Претендент</w:t>
            </w:r>
          </w:p>
        </w:tc>
        <w:tc>
          <w:tcPr>
            <w:tcW w:w="7867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8" w:type="dxa"/>
            <w:gridSpan w:val="7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18"/>
                <w:szCs w:val="18"/>
              </w:rPr>
              <w:t xml:space="preserve">                                             </w:t>
            </w:r>
            <w:proofErr w:type="gramStart"/>
            <w:r w:rsidRPr="00973F59">
              <w:rPr>
                <w:sz w:val="18"/>
                <w:szCs w:val="18"/>
              </w:rPr>
              <w:t>организация(</w:t>
            </w:r>
            <w:proofErr w:type="gramEnd"/>
            <w:r w:rsidRPr="00973F5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310C3E" w:rsidRPr="00973F59" w:rsidTr="00A83897">
        <w:tc>
          <w:tcPr>
            <w:tcW w:w="2269" w:type="dxa"/>
            <w:gridSpan w:val="3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19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973F59" w:rsidTr="00A83897">
        <w:tc>
          <w:tcPr>
            <w:tcW w:w="946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4A0522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4A0522" w:rsidRDefault="00310C3E" w:rsidP="00A83897">
            <w:pPr>
              <w:jc w:val="center"/>
            </w:pPr>
            <w:r w:rsidRPr="004A0522">
              <w:t>№</w:t>
            </w:r>
          </w:p>
          <w:p w:rsidR="00310C3E" w:rsidRPr="004A0522" w:rsidRDefault="00310C3E" w:rsidP="00A83897">
            <w:pPr>
              <w:jc w:val="center"/>
            </w:pPr>
            <w:r w:rsidRPr="004A0522">
              <w:t>п</w:t>
            </w:r>
            <w:r w:rsidRPr="00973F5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4A0522" w:rsidRDefault="00310C3E" w:rsidP="00A83897">
            <w:pPr>
              <w:jc w:val="center"/>
            </w:pPr>
            <w:r w:rsidRPr="004A0522">
              <w:t>Критерии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4A0522" w:rsidRDefault="00310C3E" w:rsidP="00A83897">
            <w:pPr>
              <w:ind w:left="-108" w:right="-108"/>
              <w:jc w:val="center"/>
            </w:pPr>
            <w:r w:rsidRPr="004A0522">
              <w:t>Показатель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4A0522" w:rsidRDefault="00310C3E" w:rsidP="00A83897">
            <w:pPr>
              <w:ind w:left="-236" w:right="-211"/>
              <w:jc w:val="center"/>
            </w:pPr>
            <w:r>
              <w:t>Значение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Default="00310C3E" w:rsidP="00A83897">
            <w:pPr>
              <w:jc w:val="center"/>
            </w:pPr>
            <w:r>
              <w:t xml:space="preserve">Пояснения и </w:t>
            </w:r>
          </w:p>
          <w:p w:rsidR="00310C3E" w:rsidRPr="004A0522" w:rsidRDefault="00310C3E" w:rsidP="00A83897">
            <w:pPr>
              <w:jc w:val="center"/>
            </w:pPr>
            <w:r>
              <w:t>подтверждения</w:t>
            </w:r>
          </w:p>
        </w:tc>
      </w:tr>
      <w:tr w:rsidR="00310C3E" w:rsidRPr="00973F59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6"/>
                <w:szCs w:val="26"/>
              </w:rPr>
              <w:t>5</w:t>
            </w:r>
          </w:p>
        </w:tc>
      </w:tr>
      <w:tr w:rsidR="00310C3E" w:rsidRPr="00D62F84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D62F84" w:rsidRDefault="00310C3E" w:rsidP="00A83897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D62F84" w:rsidRDefault="00310C3E" w:rsidP="00A83897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:rsidR="00310C3E" w:rsidRPr="00D62F84" w:rsidRDefault="00310C3E" w:rsidP="00A83897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Default="00310C3E" w:rsidP="00A83897">
            <w:pPr>
              <w:ind w:left="-108" w:right="-108"/>
              <w:jc w:val="center"/>
            </w:pPr>
            <w:r w:rsidRPr="00D62F84">
              <w:t>руб. с НДС</w:t>
            </w:r>
          </w:p>
          <w:p w:rsidR="00310C3E" w:rsidRDefault="00310C3E" w:rsidP="00A83897">
            <w:pPr>
              <w:ind w:left="-108" w:right="-108"/>
              <w:jc w:val="center"/>
            </w:pPr>
          </w:p>
          <w:p w:rsidR="00310C3E" w:rsidRDefault="00310C3E" w:rsidP="00A83897">
            <w:pPr>
              <w:ind w:left="-108" w:right="-108"/>
              <w:jc w:val="center"/>
            </w:pPr>
          </w:p>
          <w:p w:rsidR="00310C3E" w:rsidRPr="00D62F84" w:rsidRDefault="00310C3E" w:rsidP="00A83897">
            <w:pPr>
              <w:ind w:left="-108" w:right="-108"/>
              <w:jc w:val="center"/>
            </w:pPr>
            <w:r w:rsidRPr="00D62F84">
              <w:t>руб. с НДС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D62F84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>Приложить Справку с указанием работ (услуг)</w:t>
            </w:r>
          </w:p>
        </w:tc>
      </w:tr>
      <w:tr w:rsidR="00310C3E" w:rsidRPr="00AF65E3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center"/>
            </w:pPr>
            <w:r w:rsidRPr="00AF65E3">
              <w:t>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</w:p>
        </w:tc>
      </w:tr>
      <w:tr w:rsidR="00310C3E" w:rsidRPr="00AF65E3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r w:rsidRPr="00AF65E3">
              <w:t>Количество в штате и квалификационный состав рабочих,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Default="00310C3E" w:rsidP="00A83897">
            <w:pPr>
              <w:jc w:val="center"/>
            </w:pPr>
            <w:r>
              <w:t>чел.</w:t>
            </w:r>
          </w:p>
          <w:p w:rsidR="00310C3E" w:rsidRDefault="00310C3E" w:rsidP="00A83897">
            <w:pPr>
              <w:jc w:val="center"/>
            </w:pPr>
          </w:p>
          <w:p w:rsidR="00310C3E" w:rsidRPr="00AF65E3" w:rsidRDefault="00310C3E" w:rsidP="00A83897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310C3E" w:rsidRPr="002B5750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2B5750" w:rsidRDefault="00310C3E" w:rsidP="00A83897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2B5750" w:rsidRDefault="00310C3E" w:rsidP="00A83897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Default="00310C3E" w:rsidP="00A83897">
            <w:pPr>
              <w:jc w:val="center"/>
            </w:pPr>
            <w:r>
              <w:t>чел.</w:t>
            </w:r>
          </w:p>
          <w:p w:rsidR="00310C3E" w:rsidRDefault="00310C3E" w:rsidP="00A83897">
            <w:pPr>
              <w:jc w:val="center"/>
            </w:pPr>
          </w:p>
          <w:p w:rsidR="00310C3E" w:rsidRDefault="00310C3E" w:rsidP="00A83897">
            <w:pPr>
              <w:jc w:val="center"/>
            </w:pPr>
          </w:p>
          <w:p w:rsidR="00310C3E" w:rsidRPr="002B5750" w:rsidRDefault="00310C3E" w:rsidP="00A83897">
            <w:pPr>
              <w:jc w:val="center"/>
            </w:pPr>
            <w:r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2B5750" w:rsidRDefault="00310C3E" w:rsidP="00A8389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>Приложить Справку  по составу</w:t>
            </w:r>
          </w:p>
        </w:tc>
      </w:tr>
      <w:tr w:rsidR="00310C3E" w:rsidRPr="00AA255F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A255F" w:rsidRDefault="00310C3E" w:rsidP="00A83897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A255F" w:rsidRDefault="00310C3E" w:rsidP="00A83897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A255F" w:rsidRDefault="00310C3E" w:rsidP="00A83897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A255F" w:rsidRDefault="00310C3E" w:rsidP="00A8389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>Приложить Справку по составу</w:t>
            </w:r>
          </w:p>
        </w:tc>
      </w:tr>
      <w:tr w:rsidR="00310C3E" w:rsidRPr="003E4D8A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3E4D8A" w:rsidRDefault="00310C3E" w:rsidP="00A83897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3E4D8A" w:rsidRDefault="00310C3E" w:rsidP="00A83897">
            <w:r>
              <w:t>Н</w:t>
            </w:r>
            <w:r w:rsidRPr="003E4D8A">
              <w:t>аличие и состав оборудования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3E4D8A" w:rsidRDefault="00310C3E" w:rsidP="00A83897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3E4D8A" w:rsidRDefault="00310C3E" w:rsidP="00A8389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 xml:space="preserve">Приложить Справку по составу </w:t>
            </w:r>
          </w:p>
        </w:tc>
      </w:tr>
      <w:tr w:rsidR="00310C3E" w:rsidRPr="00AF65E3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r w:rsidRPr="00973F59">
              <w:rPr>
                <w:sz w:val="26"/>
                <w:szCs w:val="26"/>
              </w:rPr>
              <w:t>Наличие сертифицированных лабораторий</w:t>
            </w:r>
            <w:r w:rsidRPr="00973F59">
              <w:rPr>
                <w:vertAlign w:val="superscript"/>
              </w:rPr>
              <w:t>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701A76" w:rsidRDefault="00310C3E" w:rsidP="00A83897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>Приложить Справку</w:t>
            </w:r>
          </w:p>
        </w:tc>
      </w:tr>
      <w:tr w:rsidR="00310C3E" w:rsidRPr="00AF65E3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r w:rsidRPr="00973F5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center"/>
            </w:pPr>
            <w:r>
              <w:t>да</w:t>
            </w:r>
            <w:r w:rsidRPr="00973F5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</w:p>
        </w:tc>
      </w:tr>
      <w:tr w:rsidR="00310C3E" w:rsidRPr="00E02245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r w:rsidRPr="00E02245">
              <w:t xml:space="preserve">Наличие собственной или арендованной производственной базы, необходимой для выполнения работ (оказания услуг) </w:t>
            </w:r>
            <w:proofErr w:type="spellStart"/>
            <w:proofErr w:type="gramStart"/>
            <w:r>
              <w:t>явля-</w:t>
            </w:r>
            <w:r w:rsidRPr="00E02245">
              <w:t>ющихся</w:t>
            </w:r>
            <w:proofErr w:type="spellEnd"/>
            <w:proofErr w:type="gramEnd"/>
            <w:r w:rsidRPr="00E02245">
              <w:t xml:space="preserve"> предметом тендера</w:t>
            </w:r>
            <w:r w:rsidRPr="00973F5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>Указать собственная или арендованная</w:t>
            </w:r>
          </w:p>
        </w:tc>
      </w:tr>
      <w:tr w:rsidR="00310C3E" w:rsidRPr="00E02245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r w:rsidRPr="00E02245">
              <w:t>Удаленность производственной базы от места проведения работ (оказания услуг)</w:t>
            </w:r>
            <w:r w:rsidRPr="00973F5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pPr>
              <w:jc w:val="center"/>
            </w:pPr>
            <w:r w:rsidRPr="00E02245">
              <w:t>км.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 xml:space="preserve">Указать </w:t>
            </w:r>
            <w:proofErr w:type="gramStart"/>
            <w:r w:rsidRPr="00973F59">
              <w:rPr>
                <w:i/>
              </w:rPr>
              <w:t>место-положение</w:t>
            </w:r>
            <w:proofErr w:type="gramEnd"/>
            <w:r w:rsidRPr="00973F59">
              <w:rPr>
                <w:i/>
              </w:rPr>
              <w:t xml:space="preserve"> базы</w:t>
            </w:r>
          </w:p>
        </w:tc>
      </w:tr>
      <w:tr w:rsidR="00310C3E" w:rsidRPr="00E02245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r w:rsidRPr="00E02245">
              <w:t xml:space="preserve">Наличие сертификата предприятия по стандартам </w:t>
            </w:r>
            <w:r w:rsidRPr="00973F5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E02245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i/>
              </w:rPr>
            </w:pPr>
            <w:r w:rsidRPr="00973F59">
              <w:rPr>
                <w:i/>
              </w:rPr>
              <w:t>Приложить копию</w:t>
            </w:r>
          </w:p>
        </w:tc>
      </w:tr>
      <w:tr w:rsidR="00310C3E" w:rsidRPr="00AF65E3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r w:rsidRPr="00973F5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973F59">
              <w:rPr>
                <w:vertAlign w:val="superscript"/>
              </w:rPr>
              <w:t xml:space="preserve"> 1</w:t>
            </w:r>
            <w:r w:rsidRPr="00973F59">
              <w:rPr>
                <w:sz w:val="26"/>
                <w:szCs w:val="26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center"/>
            </w:pPr>
            <w:r w:rsidRPr="00E02245">
              <w:t>да</w:t>
            </w:r>
            <w:r w:rsidRPr="00973F5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F65E3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i/>
              </w:rPr>
            </w:pPr>
            <w:r w:rsidRPr="00973F59">
              <w:rPr>
                <w:i/>
              </w:rPr>
              <w:t>Указать организацию</w:t>
            </w:r>
          </w:p>
        </w:tc>
      </w:tr>
      <w:tr w:rsidR="00310C3E" w:rsidRPr="00A50F93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F556D9" w:rsidRDefault="00310C3E" w:rsidP="00A83897">
            <w:pPr>
              <w:jc w:val="both"/>
            </w:pPr>
          </w:p>
        </w:tc>
      </w:tr>
      <w:tr w:rsidR="00310C3E" w:rsidRPr="00A50F93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ind w:right="-216"/>
              <w:jc w:val="both"/>
            </w:pPr>
            <w:r w:rsidRPr="00A50F93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973F5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both"/>
            </w:pPr>
            <w:r w:rsidRPr="00973F59">
              <w:rPr>
                <w:i/>
              </w:rPr>
              <w:t>Приложить копию</w:t>
            </w:r>
          </w:p>
        </w:tc>
      </w:tr>
      <w:tr w:rsidR="00310C3E" w:rsidRPr="00A50F93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r>
              <w:t xml:space="preserve">Согласие на получение </w:t>
            </w:r>
            <w:r w:rsidRPr="00973F59">
              <w:rPr>
                <w:b/>
              </w:rPr>
              <w:t>Векселя</w:t>
            </w:r>
            <w:r>
              <w:t xml:space="preserve"> в счет оплаты работ (услуг).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i/>
              </w:rPr>
            </w:pPr>
          </w:p>
        </w:tc>
      </w:tr>
      <w:tr w:rsidR="00310C3E" w:rsidRPr="00A50F93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ind w:right="-216"/>
              <w:jc w:val="both"/>
            </w:pPr>
            <w:r>
              <w:t>16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r w:rsidRPr="00A50F93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proofErr w:type="gramStart"/>
            <w:r w:rsidRPr="00A50F93">
              <w:t>техноло</w:t>
            </w:r>
            <w:r>
              <w:t>-</w:t>
            </w:r>
            <w:r w:rsidRPr="00A50F93">
              <w:t>гических</w:t>
            </w:r>
            <w:proofErr w:type="spellEnd"/>
            <w:proofErr w:type="gramEnd"/>
            <w:r w:rsidRPr="00A50F93">
              <w:t xml:space="preserve">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both"/>
            </w:pPr>
          </w:p>
        </w:tc>
      </w:tr>
      <w:tr w:rsidR="00310C3E" w:rsidRPr="00D85AFB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D85AFB" w:rsidRDefault="00310C3E" w:rsidP="00A83897">
            <w:pPr>
              <w:ind w:right="-216"/>
              <w:jc w:val="both"/>
            </w:pPr>
            <w:r>
              <w:t>17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Default="00310C3E" w:rsidP="00A83897">
            <w:r>
              <w:t>С</w:t>
            </w:r>
            <w:r w:rsidRPr="00D85AFB">
              <w:t>огласие на предоставление банковских гарантий</w:t>
            </w:r>
            <w:r>
              <w:t>:</w:t>
            </w:r>
            <w:r w:rsidRPr="00D85AFB">
              <w:t xml:space="preserve"> </w:t>
            </w:r>
          </w:p>
          <w:p w:rsidR="00310C3E" w:rsidRDefault="00310C3E" w:rsidP="00A83897">
            <w:r>
              <w:t xml:space="preserve">- </w:t>
            </w:r>
            <w:r w:rsidRPr="00D85AFB">
              <w:t xml:space="preserve">сохранности и возмещения ущерба в случае порчи и утери материалов и </w:t>
            </w:r>
            <w:proofErr w:type="gramStart"/>
            <w:r w:rsidRPr="00D85AFB">
              <w:t>обо</w:t>
            </w:r>
            <w:r>
              <w:t>-</w:t>
            </w:r>
            <w:proofErr w:type="spellStart"/>
            <w:r w:rsidRPr="00D85AFB">
              <w:t>рудования</w:t>
            </w:r>
            <w:proofErr w:type="spellEnd"/>
            <w:proofErr w:type="gramEnd"/>
            <w:r w:rsidRPr="00D85AFB">
              <w:t xml:space="preserve"> поставки Заказчика; </w:t>
            </w:r>
          </w:p>
          <w:p w:rsidR="00310C3E" w:rsidRDefault="00310C3E" w:rsidP="00A83897">
            <w:r>
              <w:t xml:space="preserve">- </w:t>
            </w:r>
            <w:r w:rsidRPr="00D85AFB">
              <w:t xml:space="preserve">исполнения работ Подрядчиком; </w:t>
            </w:r>
          </w:p>
          <w:p w:rsidR="00310C3E" w:rsidRDefault="00310C3E" w:rsidP="00A83897">
            <w:r>
              <w:t xml:space="preserve">- </w:t>
            </w:r>
            <w:r w:rsidRPr="00D85AFB">
              <w:t>финансирования выполнения работ Подрядчиком в гарантийный период</w:t>
            </w:r>
            <w:r>
              <w:t>,</w:t>
            </w:r>
          </w:p>
          <w:p w:rsidR="00310C3E" w:rsidRPr="00D85AFB" w:rsidRDefault="00310C3E" w:rsidP="00A83897">
            <w:r w:rsidRPr="00D85AFB">
              <w:t>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D85AFB" w:rsidRDefault="00310C3E" w:rsidP="00A83897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D85AFB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310C3E" w:rsidRPr="00753DC2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753DC2" w:rsidRDefault="00310C3E" w:rsidP="00A83897">
            <w:pPr>
              <w:ind w:right="-216"/>
            </w:pPr>
            <w:r>
              <w:t>18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753DC2" w:rsidRDefault="00310C3E" w:rsidP="00A83897">
            <w:pPr>
              <w:ind w:right="-108"/>
            </w:pPr>
            <w:r>
              <w:t>Н</w:t>
            </w:r>
            <w:r w:rsidRPr="00753DC2">
              <w:t xml:space="preserve">аличие положительных отзывов о </w:t>
            </w:r>
            <w:proofErr w:type="gramStart"/>
            <w:r w:rsidRPr="00753DC2">
              <w:t>ре</w:t>
            </w:r>
            <w:r>
              <w:t>-</w:t>
            </w:r>
            <w:proofErr w:type="spellStart"/>
            <w:r w:rsidRPr="00753DC2">
              <w:t>зультатах</w:t>
            </w:r>
            <w:proofErr w:type="spellEnd"/>
            <w:proofErr w:type="gramEnd"/>
            <w:r w:rsidRPr="00753DC2">
              <w:t xml:space="preserve"> деятельности, в том числе от обществ, входящих в корпоративную структуру </w:t>
            </w:r>
            <w:r>
              <w:t>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753DC2" w:rsidRDefault="00310C3E" w:rsidP="00A83897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753DC2" w:rsidRDefault="00310C3E" w:rsidP="00A83897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753DC2" w:rsidRDefault="00310C3E" w:rsidP="00A83897">
            <w:r w:rsidRPr="00973F59">
              <w:rPr>
                <w:i/>
              </w:rPr>
              <w:t>Приложить копии</w:t>
            </w:r>
          </w:p>
        </w:tc>
      </w:tr>
      <w:tr w:rsidR="00310C3E" w:rsidRPr="006A11C9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6A11C9" w:rsidRDefault="00310C3E" w:rsidP="00A83897">
            <w:pPr>
              <w:ind w:right="-216"/>
              <w:jc w:val="both"/>
            </w:pPr>
            <w:r>
              <w:t>19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6A11C9" w:rsidRDefault="00310C3E" w:rsidP="00A83897">
            <w:pPr>
              <w:ind w:right="-108"/>
            </w:pPr>
            <w:r>
              <w:t>Н</w:t>
            </w:r>
            <w:r w:rsidRPr="006A11C9">
              <w:t xml:space="preserve">аличие действующих договоров с </w:t>
            </w:r>
            <w:proofErr w:type="gramStart"/>
            <w:r w:rsidRPr="006A11C9">
              <w:t>об</w:t>
            </w:r>
            <w:r>
              <w:t>-</w:t>
            </w:r>
            <w:proofErr w:type="spellStart"/>
            <w:r w:rsidRPr="006A11C9">
              <w:t>ществами</w:t>
            </w:r>
            <w:proofErr w:type="spellEnd"/>
            <w:proofErr w:type="gramEnd"/>
            <w:r w:rsidRPr="006A11C9">
              <w:t xml:space="preserve">, входящими в корпоративную структуру </w:t>
            </w:r>
            <w:r>
              <w:t>ОАО «НК «Нефтиса».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6A11C9" w:rsidRDefault="00310C3E" w:rsidP="00A83897">
            <w:pPr>
              <w:jc w:val="center"/>
            </w:pPr>
            <w:r w:rsidRPr="00A50F93">
              <w:t>да</w:t>
            </w:r>
            <w:r w:rsidRPr="00973F5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6A11C9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>Указать с кем и какие</w:t>
            </w:r>
          </w:p>
        </w:tc>
      </w:tr>
      <w:tr w:rsidR="00310C3E" w:rsidRPr="006A11C9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6A11C9" w:rsidRDefault="00310C3E" w:rsidP="00A83897">
            <w:pPr>
              <w:ind w:right="-216"/>
              <w:jc w:val="both"/>
            </w:pPr>
            <w:r>
              <w:t>20.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Default="00310C3E" w:rsidP="00A83897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973F5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6A11C9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</w:p>
        </w:tc>
      </w:tr>
      <w:tr w:rsidR="00310C3E" w:rsidRPr="006A11C9" w:rsidTr="00A838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Default="00310C3E" w:rsidP="00A83897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Default="00310C3E" w:rsidP="00A83897">
            <w:pPr>
              <w:ind w:right="-108"/>
            </w:pPr>
            <w:r>
              <w:t xml:space="preserve">Наличие и состав программного обеспечения, которое будет </w:t>
            </w:r>
            <w:proofErr w:type="gramStart"/>
            <w:r>
              <w:t>использовать-</w:t>
            </w:r>
            <w:proofErr w:type="spellStart"/>
            <w:r>
              <w:t>ся</w:t>
            </w:r>
            <w:proofErr w:type="spellEnd"/>
            <w:proofErr w:type="gramEnd"/>
            <w:r>
              <w:t xml:space="preserve"> при выполнении работ</w:t>
            </w:r>
            <w:r w:rsidRPr="00973F59">
              <w:rPr>
                <w:vertAlign w:val="superscript"/>
              </w:rPr>
              <w:t>1</w:t>
            </w:r>
            <w:r>
              <w:t xml:space="preserve">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A50F93" w:rsidRDefault="00310C3E" w:rsidP="00A83897">
            <w:pPr>
              <w:jc w:val="center"/>
            </w:pPr>
            <w:r>
              <w:t>ед.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0C3E" w:rsidRPr="006A11C9" w:rsidRDefault="00310C3E" w:rsidP="00A83897">
            <w:pPr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rPr>
                <w:i/>
              </w:rPr>
            </w:pPr>
            <w:r w:rsidRPr="00973F59">
              <w:rPr>
                <w:i/>
              </w:rPr>
              <w:t>Приложить Справку и копии лицензий</w:t>
            </w:r>
          </w:p>
        </w:tc>
      </w:tr>
    </w:tbl>
    <w:p w:rsidR="00310C3E" w:rsidRDefault="00310C3E" w:rsidP="00310C3E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:rsidR="00310C3E" w:rsidRPr="000422E3" w:rsidRDefault="00310C3E" w:rsidP="00310C3E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310C3E" w:rsidRPr="00973F59" w:rsidTr="00A83897">
        <w:trPr>
          <w:trHeight w:val="299"/>
        </w:trPr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</w:p>
        </w:tc>
      </w:tr>
      <w:tr w:rsidR="00310C3E" w:rsidRPr="00973F59" w:rsidTr="00A83897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310C3E" w:rsidRPr="00FC3FA1" w:rsidTr="00A83897">
        <w:trPr>
          <w:trHeight w:val="299"/>
        </w:trPr>
        <w:tc>
          <w:tcPr>
            <w:tcW w:w="2510" w:type="dxa"/>
            <w:shd w:val="clear" w:color="auto" w:fill="auto"/>
          </w:tcPr>
          <w:p w:rsidR="00310C3E" w:rsidRPr="00FC3FA1" w:rsidRDefault="00310C3E" w:rsidP="00A83897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:rsidR="00310C3E" w:rsidRPr="00FC3FA1" w:rsidRDefault="00310C3E" w:rsidP="00A83897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310C3E" w:rsidRPr="00FC3FA1" w:rsidRDefault="00310C3E" w:rsidP="00A83897">
            <w:pPr>
              <w:jc w:val="both"/>
            </w:pPr>
          </w:p>
        </w:tc>
      </w:tr>
      <w:tr w:rsidR="00310C3E" w:rsidRPr="00FC3FA1" w:rsidTr="00A83897">
        <w:trPr>
          <w:trHeight w:val="300"/>
        </w:trPr>
        <w:tc>
          <w:tcPr>
            <w:tcW w:w="2510" w:type="dxa"/>
            <w:shd w:val="clear" w:color="auto" w:fill="auto"/>
          </w:tcPr>
          <w:p w:rsidR="00310C3E" w:rsidRPr="00FC3FA1" w:rsidRDefault="00310C3E" w:rsidP="00A83897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:rsidR="00310C3E" w:rsidRPr="00FC3FA1" w:rsidRDefault="00310C3E" w:rsidP="00A83897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FC3FA1" w:rsidRDefault="00310C3E" w:rsidP="00A83897">
            <w:pPr>
              <w:jc w:val="both"/>
            </w:pPr>
          </w:p>
        </w:tc>
      </w:tr>
      <w:tr w:rsidR="00310C3E" w:rsidRPr="00973F59" w:rsidTr="00A83897">
        <w:trPr>
          <w:trHeight w:val="299"/>
        </w:trPr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r w:rsidRPr="00973F5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0"/>
                <w:szCs w:val="20"/>
              </w:rPr>
            </w:pPr>
            <w:proofErr w:type="spellStart"/>
            <w:r w:rsidRPr="00973F5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310C3E" w:rsidRPr="00973F59" w:rsidTr="00A83897">
        <w:trPr>
          <w:trHeight w:val="300"/>
        </w:trPr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</w:tr>
      <w:tr w:rsidR="00310C3E" w:rsidRPr="00FC3FA1" w:rsidTr="00A83897">
        <w:trPr>
          <w:trHeight w:val="299"/>
        </w:trPr>
        <w:tc>
          <w:tcPr>
            <w:tcW w:w="2510" w:type="dxa"/>
            <w:shd w:val="clear" w:color="auto" w:fill="auto"/>
          </w:tcPr>
          <w:p w:rsidR="00310C3E" w:rsidRPr="00FC3FA1" w:rsidRDefault="00310C3E" w:rsidP="00A83897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10C3E" w:rsidRPr="00FC3FA1" w:rsidRDefault="00310C3E" w:rsidP="00A83897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10C3E" w:rsidRPr="00FC3FA1" w:rsidRDefault="00310C3E" w:rsidP="00A83897">
            <w:pPr>
              <w:jc w:val="both"/>
            </w:pPr>
          </w:p>
        </w:tc>
      </w:tr>
      <w:tr w:rsidR="00310C3E" w:rsidRPr="00973F59" w:rsidTr="00A83897">
        <w:trPr>
          <w:trHeight w:val="300"/>
        </w:trPr>
        <w:tc>
          <w:tcPr>
            <w:tcW w:w="2510" w:type="dxa"/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:rsidR="00310C3E" w:rsidRPr="00973F59" w:rsidRDefault="00310C3E" w:rsidP="00A8389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:rsidR="00310C3E" w:rsidRPr="00973F59" w:rsidRDefault="00310C3E" w:rsidP="00A83897">
            <w:pPr>
              <w:jc w:val="center"/>
              <w:rPr>
                <w:sz w:val="26"/>
                <w:szCs w:val="26"/>
              </w:rPr>
            </w:pPr>
            <w:r w:rsidRPr="00973F59">
              <w:rPr>
                <w:sz w:val="20"/>
                <w:szCs w:val="20"/>
              </w:rPr>
              <w:t>дата</w:t>
            </w:r>
          </w:p>
        </w:tc>
      </w:tr>
    </w:tbl>
    <w:p w:rsidR="00310C3E" w:rsidRPr="0063121C" w:rsidRDefault="00310C3E" w:rsidP="00310C3E">
      <w:pPr>
        <w:rPr>
          <w:sz w:val="10"/>
          <w:szCs w:val="10"/>
        </w:rPr>
      </w:pPr>
      <w:r w:rsidRPr="0063121C">
        <w:rPr>
          <w:sz w:val="10"/>
          <w:szCs w:val="10"/>
        </w:rPr>
        <w:t>_____________________________________________________________</w:t>
      </w:r>
      <w:r>
        <w:rPr>
          <w:sz w:val="10"/>
          <w:szCs w:val="10"/>
        </w:rPr>
        <w:t>_____________________________________________________________________________________________</w:t>
      </w:r>
      <w:r w:rsidRPr="0063121C">
        <w:rPr>
          <w:sz w:val="10"/>
          <w:szCs w:val="10"/>
        </w:rPr>
        <w:t>________________________________</w:t>
      </w:r>
    </w:p>
    <w:p w:rsidR="006500B5" w:rsidRDefault="00310C3E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p w:rsidR="004B6267" w:rsidRDefault="004B6267" w:rsidP="004B6267">
      <w:pPr>
        <w:jc w:val="both"/>
        <w:rPr>
          <w:sz w:val="26"/>
          <w:szCs w:val="26"/>
        </w:rPr>
      </w:pPr>
    </w:p>
    <w:sectPr w:rsidR="004B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C3E"/>
    <w:rsid w:val="00310C3E"/>
    <w:rsid w:val="004936A9"/>
    <w:rsid w:val="004B6267"/>
    <w:rsid w:val="004E2ED9"/>
    <w:rsid w:val="006500B5"/>
    <w:rsid w:val="00B55A13"/>
    <w:rsid w:val="00D25DBE"/>
    <w:rsid w:val="00F338CD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E55E"/>
  <w15:docId w15:val="{E6034062-7431-4373-8D13-2A11205B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Дмитрий Геннадьевич</dc:creator>
  <cp:lastModifiedBy>Хамидулин Саяр Гаярович</cp:lastModifiedBy>
  <cp:revision>9</cp:revision>
  <dcterms:created xsi:type="dcterms:W3CDTF">2014-05-19T11:31:00Z</dcterms:created>
  <dcterms:modified xsi:type="dcterms:W3CDTF">2023-06-07T09:10:00Z</dcterms:modified>
</cp:coreProperties>
</file>